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  <w:u w:val="single"/>
        </w:rPr>
      </w:pPr>
      <w:r w:rsidRPr="007A5F59">
        <w:rPr>
          <w:bCs/>
          <w:spacing w:val="-1"/>
          <w:sz w:val="24"/>
          <w:szCs w:val="24"/>
          <w:u w:val="single"/>
        </w:rPr>
        <w:t>П Р О Е К Т</w:t>
      </w:r>
    </w:p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4"/>
          <w:szCs w:val="24"/>
        </w:rPr>
      </w:pPr>
      <w:r w:rsidRPr="007A5F59">
        <w:rPr>
          <w:bCs/>
          <w:spacing w:val="-1"/>
          <w:sz w:val="24"/>
          <w:szCs w:val="24"/>
        </w:rPr>
        <w:t>ДОГОВОР О ЗАДАТКЕ</w:t>
      </w:r>
      <w:r w:rsidR="00561EF6" w:rsidRPr="007A5F59">
        <w:rPr>
          <w:bCs/>
          <w:spacing w:val="-1"/>
          <w:sz w:val="24"/>
          <w:szCs w:val="24"/>
        </w:rPr>
        <w:t xml:space="preserve"> №</w:t>
      </w:r>
      <w:r w:rsidR="00436961" w:rsidRPr="007A5F59">
        <w:rPr>
          <w:bCs/>
          <w:spacing w:val="-1"/>
          <w:sz w:val="24"/>
          <w:szCs w:val="24"/>
        </w:rPr>
        <w:t xml:space="preserve"> </w:t>
      </w:r>
      <w:r w:rsidR="0027196C" w:rsidRPr="007A5F59">
        <w:rPr>
          <w:bCs/>
          <w:spacing w:val="-1"/>
          <w:sz w:val="24"/>
          <w:szCs w:val="24"/>
        </w:rPr>
        <w:t>___</w:t>
      </w:r>
    </w:p>
    <w:p w:rsidR="00B657AE" w:rsidRPr="007A5F59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7A5F59">
        <w:rPr>
          <w:color w:val="000000"/>
          <w:spacing w:val="-4"/>
          <w:sz w:val="24"/>
          <w:szCs w:val="24"/>
        </w:rPr>
        <w:t xml:space="preserve">г. </w:t>
      </w:r>
      <w:r w:rsidR="000756CE" w:rsidRPr="007A5F59">
        <w:rPr>
          <w:color w:val="000000"/>
          <w:spacing w:val="-4"/>
          <w:sz w:val="24"/>
          <w:szCs w:val="24"/>
        </w:rPr>
        <w:t xml:space="preserve">Москва    </w:t>
      </w:r>
      <w:r w:rsidRPr="007A5F59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7A5F59">
        <w:rPr>
          <w:color w:val="000000"/>
          <w:spacing w:val="-4"/>
          <w:sz w:val="24"/>
          <w:szCs w:val="24"/>
        </w:rPr>
        <w:t xml:space="preserve">                </w:t>
      </w:r>
      <w:r w:rsidR="0058599E" w:rsidRPr="007A5F59">
        <w:rPr>
          <w:color w:val="000000"/>
          <w:spacing w:val="-4"/>
          <w:sz w:val="24"/>
          <w:szCs w:val="24"/>
        </w:rPr>
        <w:t xml:space="preserve">          </w:t>
      </w:r>
      <w:r w:rsidRPr="007A5F59">
        <w:rPr>
          <w:color w:val="000000"/>
          <w:spacing w:val="-4"/>
          <w:sz w:val="24"/>
          <w:szCs w:val="24"/>
        </w:rPr>
        <w:t xml:space="preserve"> </w:t>
      </w:r>
      <w:r w:rsidRPr="007A5F59">
        <w:rPr>
          <w:color w:val="000000"/>
          <w:spacing w:val="13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«</w:t>
      </w:r>
      <w:r w:rsidR="0058599E" w:rsidRPr="007A5F59">
        <w:rPr>
          <w:noProof/>
          <w:color w:val="000000"/>
          <w:spacing w:val="-4"/>
          <w:sz w:val="24"/>
          <w:szCs w:val="24"/>
        </w:rPr>
        <w:t>___</w:t>
      </w:r>
      <w:r w:rsidR="00BA5AC3" w:rsidRPr="007A5F59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7A5F59">
        <w:rPr>
          <w:noProof/>
          <w:color w:val="000000"/>
          <w:spacing w:val="-4"/>
          <w:sz w:val="24"/>
          <w:szCs w:val="24"/>
        </w:rPr>
        <w:t>_____________</w:t>
      </w:r>
      <w:r w:rsidR="00E9226F" w:rsidRPr="007A5F59">
        <w:rPr>
          <w:noProof/>
          <w:color w:val="000000"/>
          <w:spacing w:val="-4"/>
          <w:sz w:val="24"/>
          <w:szCs w:val="24"/>
        </w:rPr>
        <w:t xml:space="preserve"> 202</w:t>
      </w:r>
      <w:r w:rsidR="00E55108" w:rsidRPr="007A5F59">
        <w:rPr>
          <w:noProof/>
          <w:color w:val="000000"/>
          <w:spacing w:val="-4"/>
          <w:sz w:val="24"/>
          <w:szCs w:val="24"/>
        </w:rPr>
        <w:t>_</w:t>
      </w:r>
      <w:r w:rsidR="00BC7DAD" w:rsidRPr="007A5F59">
        <w:rPr>
          <w:noProof/>
          <w:color w:val="000000"/>
          <w:spacing w:val="-4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г.</w:t>
      </w:r>
    </w:p>
    <w:p w:rsidR="005B6754" w:rsidRPr="007A5F59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:rsidR="0036428A" w:rsidRPr="0036428A" w:rsidRDefault="0036428A" w:rsidP="0036428A">
      <w:pPr>
        <w:ind w:firstLine="284"/>
        <w:jc w:val="both"/>
        <w:rPr>
          <w:sz w:val="24"/>
          <w:szCs w:val="24"/>
        </w:rPr>
      </w:pPr>
      <w:r w:rsidRPr="0036428A">
        <w:rPr>
          <w:sz w:val="24"/>
          <w:szCs w:val="24"/>
        </w:rPr>
        <w:t xml:space="preserve">Гражданин РФ Орехов Олег Михайлович, ИНН 711615564697, адрес регистрации: Московская обл., г. Видное, р.п. Дрожжино, ул. Новое шоссе, д. 2, к. 1, кв. 14 именуемый в дальнейшем «Продавец», в лице финансового управляющего Базоева Вадима Владимировича (ИНН 773127933208, адрес для корреспонденции: 121059, г. Москва, Бережковская набережная, дом 10, офис 200), действующего на основании решения Арбитражного суда Московской области от 16.10.2025 г. по делу А41-48224/25, с одной стороны, и </w:t>
      </w:r>
    </w:p>
    <w:p w:rsidR="0036428A" w:rsidRPr="0036428A" w:rsidRDefault="0036428A" w:rsidP="0036428A">
      <w:pPr>
        <w:shd w:val="clear" w:color="auto" w:fill="FFFFFF"/>
        <w:ind w:right="-1"/>
        <w:jc w:val="both"/>
        <w:rPr>
          <w:ins w:id="0" w:author="user" w:date="2026-06-20T18:03:00Z"/>
          <w:color w:val="000000"/>
          <w:spacing w:val="13"/>
          <w:sz w:val="24"/>
          <w:szCs w:val="24"/>
        </w:rPr>
      </w:pPr>
      <w:r w:rsidRPr="0036428A">
        <w:rPr>
          <w:rStyle w:val="ae"/>
          <w:sz w:val="24"/>
          <w:szCs w:val="24"/>
        </w:rPr>
        <w:t>_________________________________________________________________________________________________________________________________________________________________,</w:t>
      </w:r>
    </w:p>
    <w:p w:rsidR="00E105B6" w:rsidRPr="0036428A" w:rsidRDefault="00E105B6" w:rsidP="00E97080">
      <w:pPr>
        <w:shd w:val="clear" w:color="auto" w:fill="FFFFFF"/>
        <w:ind w:right="-1"/>
        <w:jc w:val="both"/>
        <w:rPr>
          <w:sz w:val="24"/>
          <w:szCs w:val="24"/>
          <w:rPrChange w:id="1" w:author="user" w:date="2026-06-20T18:08:00Z">
            <w:rPr>
              <w:sz w:val="24"/>
              <w:szCs w:val="24"/>
            </w:rPr>
          </w:rPrChange>
        </w:rPr>
      </w:pPr>
      <w:r w:rsidRPr="0036428A">
        <w:rPr>
          <w:color w:val="000000"/>
          <w:spacing w:val="1"/>
          <w:sz w:val="24"/>
          <w:szCs w:val="24"/>
          <w:rPrChange w:id="2" w:author="user" w:date="2026-06-20T18:08:00Z">
            <w:rPr>
              <w:color w:val="000000"/>
              <w:spacing w:val="1"/>
              <w:sz w:val="24"/>
              <w:szCs w:val="24"/>
            </w:rPr>
          </w:rPrChange>
        </w:rPr>
        <w:t xml:space="preserve">именуемый далее "Претендент", </w:t>
      </w:r>
      <w:r w:rsidRPr="0036428A">
        <w:rPr>
          <w:color w:val="000000"/>
          <w:sz w:val="24"/>
          <w:szCs w:val="24"/>
          <w:rPrChange w:id="3" w:author="user" w:date="2026-06-20T18:08:00Z">
            <w:rPr>
              <w:color w:val="000000"/>
              <w:sz w:val="24"/>
              <w:szCs w:val="24"/>
            </w:rPr>
          </w:rPrChange>
        </w:rPr>
        <w:t>с другой стороны</w:t>
      </w:r>
      <w:r w:rsidR="00F57BAB" w:rsidRPr="0036428A">
        <w:rPr>
          <w:color w:val="000000"/>
          <w:sz w:val="24"/>
          <w:szCs w:val="24"/>
          <w:rPrChange w:id="4" w:author="user" w:date="2026-06-20T18:08:00Z">
            <w:rPr>
              <w:color w:val="000000"/>
              <w:sz w:val="24"/>
              <w:szCs w:val="24"/>
            </w:rPr>
          </w:rPrChange>
        </w:rPr>
        <w:t>,</w:t>
      </w:r>
      <w:r w:rsidR="00F57BAB" w:rsidRPr="0036428A">
        <w:rPr>
          <w:sz w:val="24"/>
          <w:szCs w:val="24"/>
          <w:rPrChange w:id="5" w:author="user" w:date="2026-06-20T18:08:00Z">
            <w:rPr>
              <w:sz w:val="24"/>
              <w:szCs w:val="24"/>
            </w:rPr>
          </w:rPrChange>
        </w:rPr>
        <w:t xml:space="preserve"> совместно именуемые Стороны</w:t>
      </w:r>
      <w:r w:rsidRPr="0036428A">
        <w:rPr>
          <w:color w:val="000000"/>
          <w:sz w:val="24"/>
          <w:szCs w:val="24"/>
          <w:rPrChange w:id="6" w:author="user" w:date="2026-06-20T18:08:00Z">
            <w:rPr>
              <w:color w:val="000000"/>
              <w:sz w:val="24"/>
              <w:szCs w:val="24"/>
            </w:rPr>
          </w:rPrChange>
        </w:rPr>
        <w:t>,</w:t>
      </w:r>
      <w:r w:rsidR="00B657AE" w:rsidRPr="0036428A">
        <w:rPr>
          <w:sz w:val="24"/>
          <w:szCs w:val="24"/>
          <w:rPrChange w:id="7" w:author="user" w:date="2026-06-20T18:08:00Z">
            <w:rPr>
              <w:sz w:val="24"/>
              <w:szCs w:val="24"/>
            </w:rPr>
          </w:rPrChange>
        </w:rPr>
        <w:t xml:space="preserve"> </w:t>
      </w:r>
      <w:r w:rsidRPr="0036428A">
        <w:rPr>
          <w:color w:val="000000"/>
          <w:spacing w:val="-1"/>
          <w:sz w:val="24"/>
          <w:szCs w:val="24"/>
          <w:rPrChange w:id="8" w:author="user" w:date="2026-06-20T18:08:00Z">
            <w:rPr>
              <w:color w:val="000000"/>
              <w:spacing w:val="-1"/>
              <w:sz w:val="24"/>
              <w:szCs w:val="24"/>
            </w:rPr>
          </w:rPrChange>
        </w:rPr>
        <w:t>заключили настоящий договор о нижеследующем: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04050" w:rsidRPr="007A5F59" w:rsidRDefault="000756CE" w:rsidP="00C60406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 w:rsidRPr="007A5F59">
        <w:rPr>
          <w:b/>
          <w:bCs/>
          <w:color w:val="000000"/>
          <w:spacing w:val="-2"/>
          <w:sz w:val="24"/>
          <w:szCs w:val="24"/>
        </w:rPr>
        <w:t>1.</w:t>
      </w:r>
      <w:r w:rsidR="00E105B6" w:rsidRPr="007A5F59">
        <w:rPr>
          <w:b/>
          <w:bCs/>
          <w:color w:val="000000"/>
          <w:spacing w:val="-2"/>
          <w:sz w:val="24"/>
          <w:szCs w:val="24"/>
        </w:rPr>
        <w:t xml:space="preserve"> Предмет договора</w:t>
      </w:r>
    </w:p>
    <w:p w:rsidR="00EE224B" w:rsidRPr="007A5F59" w:rsidRDefault="000756CE" w:rsidP="00652340">
      <w:pPr>
        <w:autoSpaceDE/>
        <w:autoSpaceDN/>
        <w:ind w:firstLine="720"/>
        <w:jc w:val="both"/>
        <w:outlineLvl w:val="0"/>
        <w:rPr>
          <w:b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1.1. </w:t>
      </w:r>
      <w:r w:rsidR="00F411E0" w:rsidRPr="007A5F59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7A5F59">
        <w:rPr>
          <w:color w:val="000000"/>
          <w:spacing w:val="3"/>
          <w:sz w:val="24"/>
          <w:szCs w:val="24"/>
        </w:rPr>
        <w:t>для участия</w:t>
      </w:r>
      <w:r w:rsidR="00E105B6" w:rsidRPr="007A5F59">
        <w:rPr>
          <w:color w:val="000000"/>
          <w:spacing w:val="3"/>
          <w:sz w:val="24"/>
          <w:szCs w:val="24"/>
        </w:rPr>
        <w:t xml:space="preserve"> в </w:t>
      </w:r>
      <w:r w:rsidR="00E84B7C" w:rsidRPr="007A5F59">
        <w:rPr>
          <w:color w:val="000000"/>
          <w:spacing w:val="3"/>
          <w:sz w:val="24"/>
          <w:szCs w:val="24"/>
        </w:rPr>
        <w:t>торгах по продаже следующего имущества</w:t>
      </w:r>
      <w:r w:rsidR="00E105B6" w:rsidRPr="007A5F59">
        <w:rPr>
          <w:color w:val="000000"/>
          <w:sz w:val="24"/>
          <w:szCs w:val="24"/>
        </w:rPr>
        <w:t>:</w:t>
      </w:r>
      <w:r w:rsidRPr="007A5F59">
        <w:rPr>
          <w:color w:val="000000"/>
          <w:sz w:val="24"/>
          <w:szCs w:val="24"/>
        </w:rPr>
        <w:t xml:space="preserve"> </w:t>
      </w:r>
    </w:p>
    <w:p w:rsidR="00652340" w:rsidRPr="007A5F59" w:rsidRDefault="00652340" w:rsidP="00652340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7A5F5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402D10" w:rsidRPr="007A5F59" w:rsidRDefault="00E9226F" w:rsidP="00E9226F">
      <w:pPr>
        <w:shd w:val="clear" w:color="auto" w:fill="FFFFFF"/>
        <w:ind w:firstLine="567"/>
        <w:jc w:val="both"/>
        <w:rPr>
          <w:sz w:val="24"/>
          <w:szCs w:val="24"/>
        </w:rPr>
      </w:pPr>
      <w:r w:rsidRPr="007A5F59">
        <w:rPr>
          <w:sz w:val="24"/>
          <w:szCs w:val="24"/>
        </w:rPr>
        <w:t xml:space="preserve"> </w:t>
      </w:r>
      <w:r w:rsidR="00402D10" w:rsidRPr="007A5F59">
        <w:rPr>
          <w:sz w:val="24"/>
          <w:szCs w:val="24"/>
        </w:rPr>
        <w:t>(далее – «</w:t>
      </w:r>
      <w:r w:rsidR="00402D10" w:rsidRPr="007A5F59">
        <w:rPr>
          <w:b/>
          <w:sz w:val="24"/>
          <w:szCs w:val="24"/>
        </w:rPr>
        <w:t>Имущество</w:t>
      </w:r>
      <w:r w:rsidR="00402D10" w:rsidRPr="007A5F59">
        <w:rPr>
          <w:sz w:val="24"/>
          <w:szCs w:val="24"/>
        </w:rPr>
        <w:t>»).</w:t>
      </w:r>
      <w:bookmarkStart w:id="9" w:name="_GoBack"/>
      <w:bookmarkEnd w:id="9"/>
    </w:p>
    <w:p w:rsidR="00561EF6" w:rsidRPr="007A5F59" w:rsidRDefault="00561EF6" w:rsidP="00402D1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105B6" w:rsidRPr="0036428A" w:rsidRDefault="002E4848" w:rsidP="0036428A">
      <w:pPr>
        <w:ind w:firstLine="567"/>
        <w:jc w:val="both"/>
        <w:rPr>
          <w:sz w:val="24"/>
          <w:szCs w:val="24"/>
        </w:rPr>
      </w:pPr>
      <w:r w:rsidRPr="0036428A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Pr="0036428A">
        <w:rPr>
          <w:color w:val="000000"/>
          <w:sz w:val="24"/>
          <w:szCs w:val="24"/>
        </w:rPr>
        <w:t xml:space="preserve">сообщением, </w:t>
      </w:r>
      <w:r w:rsidR="00E97080" w:rsidRPr="0036428A">
        <w:rPr>
          <w:sz w:val="24"/>
          <w:szCs w:val="24"/>
        </w:rPr>
        <w:t>опубликованным</w:t>
      </w:r>
      <w:r w:rsidR="00C86D7A" w:rsidRPr="0036428A">
        <w:rPr>
          <w:sz w:val="24"/>
          <w:szCs w:val="24"/>
        </w:rPr>
        <w:t xml:space="preserve"> в едином федеральном реестре сведений о банкротстве</w:t>
      </w:r>
      <w:r w:rsidR="00D563E4" w:rsidRPr="0036428A">
        <w:rPr>
          <w:sz w:val="24"/>
          <w:szCs w:val="24"/>
        </w:rPr>
        <w:t xml:space="preserve">, </w:t>
      </w:r>
      <w:r w:rsidRPr="0036428A">
        <w:rPr>
          <w:sz w:val="24"/>
          <w:szCs w:val="24"/>
        </w:rPr>
        <w:t>перечисляет</w:t>
      </w:r>
      <w:r w:rsidR="00E105B6" w:rsidRPr="0036428A">
        <w:rPr>
          <w:color w:val="000000"/>
          <w:spacing w:val="3"/>
          <w:sz w:val="24"/>
          <w:szCs w:val="24"/>
        </w:rPr>
        <w:t xml:space="preserve"> на счет</w:t>
      </w:r>
      <w:r w:rsidR="0081194D" w:rsidRPr="0036428A">
        <w:rPr>
          <w:color w:val="000000"/>
          <w:spacing w:val="3"/>
          <w:sz w:val="24"/>
          <w:szCs w:val="24"/>
        </w:rPr>
        <w:t xml:space="preserve"> </w:t>
      </w:r>
      <w:r w:rsidR="0077659D" w:rsidRPr="0036428A">
        <w:rPr>
          <w:color w:val="000000"/>
          <w:spacing w:val="3"/>
          <w:sz w:val="24"/>
          <w:szCs w:val="24"/>
        </w:rPr>
        <w:t>должника</w:t>
      </w:r>
      <w:r w:rsidR="00C86D7A" w:rsidRPr="0036428A">
        <w:rPr>
          <w:color w:val="000000"/>
          <w:spacing w:val="3"/>
          <w:sz w:val="24"/>
          <w:szCs w:val="24"/>
        </w:rPr>
        <w:t>:</w:t>
      </w:r>
      <w:r w:rsidR="0081194D" w:rsidRPr="0036428A">
        <w:rPr>
          <w:color w:val="000000"/>
          <w:sz w:val="24"/>
          <w:szCs w:val="24"/>
        </w:rPr>
        <w:t xml:space="preserve"> </w:t>
      </w:r>
      <w:r w:rsidR="0036428A" w:rsidRPr="0036428A">
        <w:rPr>
          <w:sz w:val="24"/>
          <w:szCs w:val="24"/>
        </w:rPr>
        <w:t>счет 40817810850225229899</w:t>
      </w:r>
      <w:r w:rsidR="0036428A" w:rsidRPr="0036428A">
        <w:rPr>
          <w:sz w:val="24"/>
          <w:szCs w:val="24"/>
        </w:rPr>
        <w:t xml:space="preserve"> </w:t>
      </w:r>
      <w:r w:rsidR="0036428A" w:rsidRPr="0036428A">
        <w:rPr>
          <w:sz w:val="24"/>
          <w:szCs w:val="24"/>
        </w:rPr>
        <w:t>, в ПАО "Совкомбанк", БИК: 045004763, ИНН: 4401116480, к/с: 30101810150040000763, получатель платежа Орехов Олег Михайлович</w:t>
      </w:r>
      <w:r w:rsidR="00E105B6" w:rsidRPr="0036428A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36428A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36428A">
        <w:rPr>
          <w:color w:val="000000"/>
          <w:spacing w:val="-2"/>
          <w:sz w:val="24"/>
          <w:szCs w:val="24"/>
        </w:rPr>
        <w:t>данный задаток.</w:t>
      </w:r>
    </w:p>
    <w:p w:rsidR="00E105B6" w:rsidRPr="007A5F59" w:rsidRDefault="00E105B6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36428A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36428A">
        <w:rPr>
          <w:color w:val="000000"/>
          <w:spacing w:val="1"/>
          <w:sz w:val="24"/>
          <w:szCs w:val="24"/>
        </w:rPr>
        <w:t xml:space="preserve"> </w:t>
      </w:r>
      <w:r w:rsidRPr="0036428A">
        <w:rPr>
          <w:color w:val="000000"/>
          <w:spacing w:val="2"/>
          <w:sz w:val="24"/>
          <w:szCs w:val="24"/>
        </w:rPr>
        <w:t>с участием в торгах</w:t>
      </w:r>
      <w:r w:rsidR="002E4848" w:rsidRPr="0036428A">
        <w:rPr>
          <w:color w:val="000000"/>
          <w:spacing w:val="2"/>
          <w:sz w:val="24"/>
          <w:szCs w:val="24"/>
          <w:rPrChange w:id="10" w:author="user" w:date="2026-06-20T18:05:00Z">
            <w:rPr>
              <w:color w:val="000000"/>
              <w:spacing w:val="2"/>
              <w:sz w:val="24"/>
              <w:szCs w:val="24"/>
            </w:rPr>
          </w:rPrChange>
        </w:rPr>
        <w:t xml:space="preserve"> по продаже имущества, указанного в п. 1.1. настоящего договора, </w:t>
      </w:r>
      <w:r w:rsidRPr="0036428A">
        <w:rPr>
          <w:color w:val="000000"/>
          <w:spacing w:val="2"/>
          <w:sz w:val="24"/>
          <w:szCs w:val="24"/>
          <w:rPrChange w:id="11" w:author="user" w:date="2026-06-20T18:05:00Z">
            <w:rPr>
              <w:color w:val="000000"/>
              <w:spacing w:val="2"/>
              <w:sz w:val="24"/>
              <w:szCs w:val="24"/>
            </w:rPr>
          </w:rPrChange>
        </w:rPr>
        <w:t>в том числе по оплате приобретенного имущества, в случае признания</w:t>
      </w:r>
      <w:r w:rsidR="00BA085A" w:rsidRPr="0036428A">
        <w:rPr>
          <w:color w:val="000000"/>
          <w:spacing w:val="2"/>
          <w:sz w:val="24"/>
          <w:szCs w:val="24"/>
          <w:rPrChange w:id="12" w:author="user" w:date="2026-06-20T18:05:00Z">
            <w:rPr>
              <w:color w:val="000000"/>
              <w:spacing w:val="2"/>
              <w:sz w:val="24"/>
              <w:szCs w:val="24"/>
            </w:rPr>
          </w:rPrChange>
        </w:rPr>
        <w:t xml:space="preserve"> </w:t>
      </w:r>
      <w:r w:rsidRPr="0036428A">
        <w:rPr>
          <w:color w:val="000000"/>
          <w:spacing w:val="3"/>
          <w:sz w:val="24"/>
          <w:szCs w:val="24"/>
          <w:rPrChange w:id="13" w:author="user" w:date="2026-06-20T18:05:00Z">
            <w:rPr>
              <w:color w:val="000000"/>
              <w:spacing w:val="3"/>
              <w:sz w:val="24"/>
              <w:szCs w:val="24"/>
            </w:rPr>
          </w:rPrChange>
        </w:rPr>
        <w:t>Претендента победителем торгов</w:t>
      </w:r>
      <w:r w:rsidR="00561EF6" w:rsidRPr="0036428A">
        <w:rPr>
          <w:color w:val="000000"/>
          <w:spacing w:val="3"/>
          <w:sz w:val="24"/>
          <w:szCs w:val="24"/>
          <w:rPrChange w:id="14" w:author="user" w:date="2026-06-20T18:05:00Z">
            <w:rPr>
              <w:color w:val="000000"/>
              <w:spacing w:val="3"/>
              <w:sz w:val="24"/>
              <w:szCs w:val="24"/>
            </w:rPr>
          </w:rPrChange>
        </w:rPr>
        <w:t xml:space="preserve"> </w:t>
      </w:r>
      <w:r w:rsidRPr="0036428A">
        <w:rPr>
          <w:color w:val="000000"/>
          <w:spacing w:val="8"/>
          <w:sz w:val="24"/>
          <w:szCs w:val="24"/>
          <w:rPrChange w:id="15" w:author="user" w:date="2026-06-20T18:05:00Z">
            <w:rPr>
              <w:color w:val="000000"/>
              <w:spacing w:val="8"/>
              <w:sz w:val="24"/>
              <w:szCs w:val="24"/>
            </w:rPr>
          </w:rPrChange>
        </w:rPr>
        <w:t xml:space="preserve">на условиях </w:t>
      </w:r>
      <w:r w:rsidR="00D5739B" w:rsidRPr="0036428A">
        <w:rPr>
          <w:color w:val="000000"/>
          <w:spacing w:val="8"/>
          <w:sz w:val="24"/>
          <w:szCs w:val="24"/>
          <w:rPrChange w:id="16" w:author="user" w:date="2026-06-20T18:05:00Z">
            <w:rPr>
              <w:color w:val="000000"/>
              <w:spacing w:val="8"/>
              <w:sz w:val="24"/>
              <w:szCs w:val="24"/>
            </w:rPr>
          </w:rPrChange>
        </w:rPr>
        <w:t>Предложений о порядке, сроках</w:t>
      </w:r>
      <w:r w:rsidR="00D5739B" w:rsidRPr="007A5F59">
        <w:rPr>
          <w:color w:val="000000"/>
          <w:spacing w:val="8"/>
          <w:sz w:val="24"/>
          <w:szCs w:val="24"/>
        </w:rPr>
        <w:t xml:space="preserve"> и условиях продажи имущества, </w:t>
      </w:r>
      <w:r w:rsidRPr="007A5F59">
        <w:rPr>
          <w:color w:val="000000"/>
          <w:sz w:val="24"/>
          <w:szCs w:val="24"/>
        </w:rPr>
        <w:t xml:space="preserve">Заявки на участие </w:t>
      </w:r>
      <w:r w:rsidR="00561EF6" w:rsidRPr="007A5F59">
        <w:rPr>
          <w:color w:val="000000"/>
          <w:sz w:val="24"/>
          <w:szCs w:val="24"/>
        </w:rPr>
        <w:t>в торгах, поданной Претендентом</w:t>
      </w:r>
      <w:r w:rsidRPr="007A5F59">
        <w:rPr>
          <w:color w:val="000000"/>
          <w:sz w:val="24"/>
          <w:szCs w:val="24"/>
        </w:rPr>
        <w:t>.</w:t>
      </w:r>
    </w:p>
    <w:p w:rsidR="00E105B6" w:rsidRPr="007A5F59" w:rsidRDefault="00BA085A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7A5F59">
        <w:rPr>
          <w:color w:val="000000"/>
          <w:spacing w:val="2"/>
          <w:sz w:val="24"/>
          <w:szCs w:val="24"/>
        </w:rPr>
        <w:t>задатка</w:t>
      </w:r>
      <w:r w:rsidRPr="007A5F59">
        <w:rPr>
          <w:color w:val="000000"/>
          <w:spacing w:val="2"/>
          <w:sz w:val="24"/>
          <w:szCs w:val="24"/>
        </w:rPr>
        <w:t xml:space="preserve"> </w:t>
      </w:r>
      <w:r w:rsidR="00E105B6" w:rsidRPr="007A5F59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60406" w:rsidRPr="007A5F59" w:rsidRDefault="00C60406" w:rsidP="00C60406">
      <w:p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</w:p>
    <w:p w:rsidR="00E105B6" w:rsidRPr="007A5F59" w:rsidRDefault="000756CE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2. </w:t>
      </w:r>
      <w:r w:rsidR="002E4848" w:rsidRPr="007A5F59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="00E105B6"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7A5F59">
        <w:rPr>
          <w:color w:val="000000"/>
          <w:spacing w:val="-2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7A5F59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7A5F59">
        <w:rPr>
          <w:color w:val="000000"/>
          <w:spacing w:val="3"/>
          <w:sz w:val="24"/>
          <w:szCs w:val="24"/>
        </w:rPr>
        <w:t>с</w:t>
      </w:r>
      <w:r w:rsidR="00E915BB" w:rsidRPr="007A5F59">
        <w:rPr>
          <w:color w:val="000000"/>
          <w:spacing w:val="3"/>
          <w:sz w:val="24"/>
          <w:szCs w:val="24"/>
        </w:rPr>
        <w:t xml:space="preserve"> настоящим </w:t>
      </w:r>
      <w:r w:rsidRPr="007A5F59">
        <w:rPr>
          <w:color w:val="000000"/>
          <w:spacing w:val="3"/>
          <w:sz w:val="24"/>
          <w:szCs w:val="24"/>
        </w:rPr>
        <w:t>договором,</w:t>
      </w:r>
      <w:r w:rsidR="00BA085A" w:rsidRPr="007A5F59">
        <w:rPr>
          <w:color w:val="000000"/>
          <w:spacing w:val="3"/>
          <w:sz w:val="24"/>
          <w:szCs w:val="24"/>
        </w:rPr>
        <w:t xml:space="preserve"> </w:t>
      </w:r>
      <w:r w:rsidRPr="007A5F59">
        <w:rPr>
          <w:color w:val="000000"/>
          <w:spacing w:val="-1"/>
          <w:sz w:val="24"/>
          <w:szCs w:val="24"/>
        </w:rPr>
        <w:t>проценты не начисляются.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7A5F59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-9"/>
          <w:sz w:val="24"/>
          <w:szCs w:val="24"/>
        </w:rPr>
        <w:t>3.1.</w:t>
      </w:r>
      <w:r w:rsidRPr="007A5F59">
        <w:rPr>
          <w:color w:val="000000"/>
          <w:sz w:val="24"/>
          <w:szCs w:val="24"/>
        </w:rPr>
        <w:tab/>
      </w:r>
      <w:r w:rsidR="00BA085A" w:rsidRPr="007A5F59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7A5F59">
        <w:rPr>
          <w:color w:val="000000"/>
          <w:spacing w:val="5"/>
          <w:sz w:val="24"/>
          <w:szCs w:val="24"/>
        </w:rPr>
        <w:t>случаях</w:t>
      </w:r>
      <w:r w:rsidR="00BA085A" w:rsidRPr="007A5F59">
        <w:rPr>
          <w:color w:val="000000"/>
          <w:spacing w:val="5"/>
          <w:sz w:val="24"/>
          <w:szCs w:val="24"/>
        </w:rPr>
        <w:t xml:space="preserve"> и сроки</w:t>
      </w:r>
      <w:r w:rsidRPr="007A5F59">
        <w:rPr>
          <w:color w:val="000000"/>
          <w:spacing w:val="5"/>
          <w:sz w:val="24"/>
          <w:szCs w:val="24"/>
        </w:rPr>
        <w:t>,</w:t>
      </w:r>
      <w:r w:rsidR="00BA085A" w:rsidRPr="007A5F59">
        <w:rPr>
          <w:color w:val="000000"/>
          <w:spacing w:val="5"/>
          <w:sz w:val="24"/>
          <w:szCs w:val="24"/>
        </w:rPr>
        <w:t xml:space="preserve"> </w:t>
      </w:r>
      <w:r w:rsidRPr="007A5F59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7A5F59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3.2.</w:t>
      </w:r>
      <w:r w:rsidRPr="007A5F59">
        <w:rPr>
          <w:color w:val="000000"/>
          <w:spacing w:val="5"/>
          <w:sz w:val="24"/>
          <w:szCs w:val="24"/>
        </w:rPr>
        <w:tab/>
      </w:r>
      <w:r w:rsidR="00105779" w:rsidRPr="007A5F59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Претенденту от участия в Торгах;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7A5F59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 xml:space="preserve">- отзыва Претендентом заявки на участие в торгах, до момента приобретения им статуса </w:t>
      </w:r>
      <w:r w:rsidRPr="007A5F59">
        <w:rPr>
          <w:color w:val="000000"/>
          <w:spacing w:val="5"/>
          <w:sz w:val="24"/>
          <w:szCs w:val="24"/>
        </w:rPr>
        <w:lastRenderedPageBreak/>
        <w:t>участника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>3.3.</w:t>
      </w:r>
      <w:r w:rsidRPr="007A5F59">
        <w:rPr>
          <w:color w:val="000000"/>
          <w:spacing w:val="2"/>
          <w:sz w:val="24"/>
          <w:szCs w:val="24"/>
        </w:rPr>
        <w:tab/>
      </w:r>
      <w:r w:rsidRPr="007A5F59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3.4.</w:t>
      </w:r>
      <w:r w:rsidRPr="007A5F59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3.5.</w:t>
      </w:r>
      <w:r w:rsidRPr="007A5F59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7A5F59">
        <w:rPr>
          <w:color w:val="000000"/>
          <w:spacing w:val="5"/>
          <w:sz w:val="24"/>
          <w:szCs w:val="24"/>
        </w:rPr>
        <w:br/>
        <w:t>прекращает</w:t>
      </w:r>
      <w:r w:rsidR="001F0CB0" w:rsidRPr="007A5F59">
        <w:rPr>
          <w:color w:val="000000"/>
          <w:spacing w:val="5"/>
          <w:sz w:val="24"/>
          <w:szCs w:val="24"/>
        </w:rPr>
        <w:t xml:space="preserve"> свое</w:t>
      </w:r>
      <w:r w:rsidRPr="007A5F59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7A5F59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7A5F59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7A5F59">
        <w:rPr>
          <w:color w:val="000000"/>
          <w:spacing w:val="-1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7A5F59">
        <w:rPr>
          <w:color w:val="000000"/>
          <w:spacing w:val="5"/>
          <w:sz w:val="24"/>
          <w:szCs w:val="24"/>
        </w:rPr>
        <w:br/>
      </w:r>
      <w:r w:rsidR="00155F4E" w:rsidRPr="007A5F59">
        <w:rPr>
          <w:color w:val="000000"/>
          <w:spacing w:val="5"/>
          <w:sz w:val="24"/>
          <w:szCs w:val="24"/>
        </w:rPr>
        <w:t xml:space="preserve">судебном </w:t>
      </w:r>
      <w:r w:rsidRPr="007A5F59">
        <w:rPr>
          <w:color w:val="000000"/>
          <w:spacing w:val="5"/>
          <w:sz w:val="24"/>
          <w:szCs w:val="24"/>
        </w:rPr>
        <w:t>порядке</w:t>
      </w:r>
      <w:r w:rsidR="00BB3542" w:rsidRPr="007A5F59">
        <w:rPr>
          <w:color w:val="000000"/>
          <w:spacing w:val="5"/>
          <w:sz w:val="24"/>
          <w:szCs w:val="24"/>
        </w:rPr>
        <w:t xml:space="preserve"> в</w:t>
      </w:r>
      <w:r w:rsidR="00155F4E" w:rsidRPr="007A5F59">
        <w:rPr>
          <w:color w:val="000000"/>
          <w:spacing w:val="5"/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7A5F59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7A5F59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7A5F5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0756CE" w:rsidRPr="007A5F59" w:rsidTr="0036428A">
        <w:trPr>
          <w:trHeight w:hRule="exact" w:val="365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8A" w:rsidRDefault="0036428A" w:rsidP="0036428A">
            <w:pPr>
              <w:shd w:val="clear" w:color="auto" w:fill="FFFFFF"/>
              <w:tabs>
                <w:tab w:val="num" w:pos="1440"/>
              </w:tabs>
              <w:jc w:val="both"/>
            </w:pPr>
            <w:r>
              <w:t>Базоев Вадим Владимирович</w:t>
            </w:r>
            <w:r w:rsidRPr="00FE04CA">
              <w:t xml:space="preserve"> (ИНН 773127933208, адрес для корреспонденции: 121059, г. Москва, Бережковская набережная, дом 10, офис 200)</w:t>
            </w:r>
          </w:p>
          <w:p w:rsidR="0036428A" w:rsidRPr="00357E87" w:rsidRDefault="0036428A" w:rsidP="0036428A">
            <w:pPr>
              <w:shd w:val="clear" w:color="auto" w:fill="FFFFFF"/>
              <w:tabs>
                <w:tab w:val="num" w:pos="1440"/>
              </w:tabs>
              <w:jc w:val="both"/>
              <w:rPr>
                <w:b/>
              </w:rPr>
            </w:pPr>
            <w:r w:rsidRPr="00357E87">
              <w:rPr>
                <w:b/>
              </w:rPr>
              <w:t>Расчетный счет Орехова О.М.</w:t>
            </w:r>
          </w:p>
          <w:p w:rsidR="0036428A" w:rsidRPr="00357E87" w:rsidRDefault="0036428A" w:rsidP="0036428A">
            <w:r w:rsidRPr="00357E87">
              <w:t xml:space="preserve">40817810650225229811, в ПАО "Совкомбанк", </w:t>
            </w:r>
          </w:p>
          <w:p w:rsidR="0036428A" w:rsidRPr="00357E87" w:rsidRDefault="0036428A" w:rsidP="0036428A">
            <w:r w:rsidRPr="00357E87">
              <w:t xml:space="preserve">БИК: 045004763, </w:t>
            </w:r>
          </w:p>
          <w:p w:rsidR="0036428A" w:rsidRPr="00357E87" w:rsidRDefault="0036428A" w:rsidP="0036428A">
            <w:pPr>
              <w:jc w:val="both"/>
            </w:pPr>
            <w:r w:rsidRPr="00357E87">
              <w:t xml:space="preserve">ИНН: 4401116480, </w:t>
            </w:r>
          </w:p>
          <w:p w:rsidR="000756CE" w:rsidRDefault="0036428A" w:rsidP="0036428A">
            <w:pPr>
              <w:autoSpaceDE/>
              <w:autoSpaceDN/>
              <w:adjustRightInd/>
              <w:rPr>
                <w:ins w:id="17" w:author="user" w:date="2026-06-20T18:07:00Z"/>
              </w:rPr>
            </w:pPr>
            <w:r w:rsidRPr="00357E87">
              <w:t>к/с: 30101810150040000763</w:t>
            </w:r>
          </w:p>
          <w:p w:rsidR="0036428A" w:rsidRPr="0036428A" w:rsidRDefault="0036428A" w:rsidP="0036428A">
            <w:pPr>
              <w:autoSpaceDE/>
              <w:autoSpaceDN/>
              <w:adjustRightInd/>
            </w:pPr>
          </w:p>
          <w:p w:rsidR="0036428A" w:rsidRPr="0036428A" w:rsidRDefault="0036428A" w:rsidP="0036428A">
            <w:pPr>
              <w:autoSpaceDE/>
              <w:autoSpaceDN/>
              <w:adjustRightInd/>
            </w:pPr>
          </w:p>
          <w:p w:rsidR="0036428A" w:rsidRPr="0036428A" w:rsidRDefault="0036428A" w:rsidP="0036428A">
            <w:pPr>
              <w:autoSpaceDE/>
              <w:autoSpaceDN/>
              <w:adjustRightInd/>
            </w:pPr>
          </w:p>
          <w:p w:rsidR="0036428A" w:rsidRPr="0036428A" w:rsidRDefault="0036428A" w:rsidP="0036428A">
            <w:pPr>
              <w:autoSpaceDE/>
              <w:autoSpaceDN/>
              <w:adjustRightInd/>
            </w:pPr>
          </w:p>
          <w:p w:rsidR="0036428A" w:rsidRPr="0036428A" w:rsidRDefault="0036428A" w:rsidP="0036428A">
            <w:pPr>
              <w:autoSpaceDE/>
              <w:autoSpaceDN/>
              <w:adjustRightInd/>
            </w:pPr>
          </w:p>
          <w:p w:rsidR="0036428A" w:rsidRPr="007A5F59" w:rsidRDefault="0036428A" w:rsidP="0036428A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36428A">
              <w:t>____________________________ Базоев В.В.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6CE" w:rsidRPr="007A5F59" w:rsidRDefault="000756CE" w:rsidP="000756CE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:rsidR="000756CE" w:rsidRPr="007A5F59" w:rsidRDefault="000756CE" w:rsidP="000756CE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</w:tbl>
    <w:p w:rsidR="00B657AE" w:rsidRPr="007A5F59" w:rsidRDefault="00B657AE" w:rsidP="00D563E4">
      <w:pPr>
        <w:ind w:right="-143"/>
        <w:rPr>
          <w:sz w:val="24"/>
          <w:szCs w:val="24"/>
        </w:rPr>
      </w:pPr>
    </w:p>
    <w:sectPr w:rsidR="00B657AE" w:rsidRPr="007A5F59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63" w:rsidRDefault="006D0863">
      <w:r>
        <w:separator/>
      </w:r>
    </w:p>
  </w:endnote>
  <w:endnote w:type="continuationSeparator" w:id="0">
    <w:p w:rsidR="006D0863" w:rsidRDefault="006D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428A">
      <w:rPr>
        <w:rStyle w:val="a4"/>
        <w:noProof/>
      </w:rPr>
      <w:t>1</w: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63" w:rsidRDefault="006D0863">
      <w:r>
        <w:separator/>
      </w:r>
    </w:p>
  </w:footnote>
  <w:footnote w:type="continuationSeparator" w:id="0">
    <w:p w:rsidR="006D0863" w:rsidRDefault="006D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32ED7"/>
    <w:rsid w:val="00035958"/>
    <w:rsid w:val="000756CE"/>
    <w:rsid w:val="00086E56"/>
    <w:rsid w:val="000F2E24"/>
    <w:rsid w:val="001053BF"/>
    <w:rsid w:val="00105779"/>
    <w:rsid w:val="00130D64"/>
    <w:rsid w:val="001513B0"/>
    <w:rsid w:val="00155F4E"/>
    <w:rsid w:val="00156D7A"/>
    <w:rsid w:val="00173AE7"/>
    <w:rsid w:val="001800ED"/>
    <w:rsid w:val="00180FE7"/>
    <w:rsid w:val="001D7CB8"/>
    <w:rsid w:val="001E0C7A"/>
    <w:rsid w:val="001F0CB0"/>
    <w:rsid w:val="002205F1"/>
    <w:rsid w:val="002524B4"/>
    <w:rsid w:val="0027196C"/>
    <w:rsid w:val="0027199E"/>
    <w:rsid w:val="002A6D96"/>
    <w:rsid w:val="002A7A42"/>
    <w:rsid w:val="002E4848"/>
    <w:rsid w:val="0036428A"/>
    <w:rsid w:val="003743E9"/>
    <w:rsid w:val="003A1DA3"/>
    <w:rsid w:val="003B619E"/>
    <w:rsid w:val="003E43CC"/>
    <w:rsid w:val="003F2168"/>
    <w:rsid w:val="00402A9B"/>
    <w:rsid w:val="00402D10"/>
    <w:rsid w:val="00430DA7"/>
    <w:rsid w:val="00436961"/>
    <w:rsid w:val="004B1573"/>
    <w:rsid w:val="004F6E89"/>
    <w:rsid w:val="0050065A"/>
    <w:rsid w:val="00527680"/>
    <w:rsid w:val="00552E57"/>
    <w:rsid w:val="00556130"/>
    <w:rsid w:val="00561EF6"/>
    <w:rsid w:val="005844C7"/>
    <w:rsid w:val="0058599E"/>
    <w:rsid w:val="00590182"/>
    <w:rsid w:val="005B6754"/>
    <w:rsid w:val="005E5BE3"/>
    <w:rsid w:val="005F42C3"/>
    <w:rsid w:val="00604F55"/>
    <w:rsid w:val="00611103"/>
    <w:rsid w:val="006222AD"/>
    <w:rsid w:val="006462B0"/>
    <w:rsid w:val="00652340"/>
    <w:rsid w:val="00665D44"/>
    <w:rsid w:val="006917B1"/>
    <w:rsid w:val="006D0863"/>
    <w:rsid w:val="00707C57"/>
    <w:rsid w:val="00720733"/>
    <w:rsid w:val="007271DB"/>
    <w:rsid w:val="0077659D"/>
    <w:rsid w:val="007A5F59"/>
    <w:rsid w:val="007C2D34"/>
    <w:rsid w:val="007C36DF"/>
    <w:rsid w:val="0081194D"/>
    <w:rsid w:val="008512F7"/>
    <w:rsid w:val="00856815"/>
    <w:rsid w:val="00860A43"/>
    <w:rsid w:val="00880D3E"/>
    <w:rsid w:val="008B0342"/>
    <w:rsid w:val="008C6622"/>
    <w:rsid w:val="008D3E45"/>
    <w:rsid w:val="00923530"/>
    <w:rsid w:val="00936112"/>
    <w:rsid w:val="00945BE4"/>
    <w:rsid w:val="009A477F"/>
    <w:rsid w:val="009C3691"/>
    <w:rsid w:val="009C3ACC"/>
    <w:rsid w:val="00A24092"/>
    <w:rsid w:val="00A33282"/>
    <w:rsid w:val="00A429DD"/>
    <w:rsid w:val="00AE58FE"/>
    <w:rsid w:val="00B144E4"/>
    <w:rsid w:val="00B21228"/>
    <w:rsid w:val="00B248B0"/>
    <w:rsid w:val="00B45084"/>
    <w:rsid w:val="00B63D08"/>
    <w:rsid w:val="00B657AE"/>
    <w:rsid w:val="00B919B9"/>
    <w:rsid w:val="00BA085A"/>
    <w:rsid w:val="00BA5AC3"/>
    <w:rsid w:val="00BB3542"/>
    <w:rsid w:val="00BC7DAD"/>
    <w:rsid w:val="00C00CA8"/>
    <w:rsid w:val="00C03574"/>
    <w:rsid w:val="00C04050"/>
    <w:rsid w:val="00C60406"/>
    <w:rsid w:val="00C86D7A"/>
    <w:rsid w:val="00CD6DBD"/>
    <w:rsid w:val="00D13E8D"/>
    <w:rsid w:val="00D563E4"/>
    <w:rsid w:val="00D5739B"/>
    <w:rsid w:val="00D95B0B"/>
    <w:rsid w:val="00DC0ECD"/>
    <w:rsid w:val="00E02BB2"/>
    <w:rsid w:val="00E105B6"/>
    <w:rsid w:val="00E366A7"/>
    <w:rsid w:val="00E3786E"/>
    <w:rsid w:val="00E55108"/>
    <w:rsid w:val="00E61313"/>
    <w:rsid w:val="00E62C03"/>
    <w:rsid w:val="00E84B7C"/>
    <w:rsid w:val="00E915BB"/>
    <w:rsid w:val="00E9226F"/>
    <w:rsid w:val="00E96C2C"/>
    <w:rsid w:val="00E97080"/>
    <w:rsid w:val="00EE224B"/>
    <w:rsid w:val="00F15691"/>
    <w:rsid w:val="00F24AF3"/>
    <w:rsid w:val="00F31B53"/>
    <w:rsid w:val="00F342C5"/>
    <w:rsid w:val="00F411E0"/>
    <w:rsid w:val="00F57BAB"/>
    <w:rsid w:val="00F708A1"/>
    <w:rsid w:val="00F92844"/>
    <w:rsid w:val="00F96BB7"/>
    <w:rsid w:val="00FB2824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790B53"/>
  <w15:chartTrackingRefBased/>
  <w15:docId w15:val="{B6402D04-A548-4600-A15E-6DF22781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customStyle="1" w:styleId="TableParagraph">
    <w:name w:val="Table Paragraph"/>
    <w:basedOn w:val="a"/>
    <w:uiPriority w:val="1"/>
    <w:qFormat/>
    <w:rsid w:val="00402D10"/>
    <w:pPr>
      <w:widowControl/>
      <w:spacing w:line="232" w:lineRule="exact"/>
      <w:ind w:left="105"/>
    </w:pPr>
    <w:rPr>
      <w:rFonts w:ascii="Arial Narrow" w:eastAsia="Cambria" w:hAnsi="Arial Narrow" w:cs="Arial Narrow"/>
      <w:sz w:val="24"/>
      <w:szCs w:val="24"/>
      <w:lang w:eastAsia="en-US"/>
    </w:rPr>
  </w:style>
  <w:style w:type="paragraph" w:styleId="a5">
    <w:name w:val="No Spacing"/>
    <w:uiPriority w:val="1"/>
    <w:qFormat/>
    <w:rsid w:val="00E9226F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2"/>
      <w:szCs w:val="22"/>
      <w:lang w:val="ru"/>
    </w:rPr>
  </w:style>
  <w:style w:type="paragraph" w:styleId="a6">
    <w:name w:val="Revision"/>
    <w:hidden/>
    <w:uiPriority w:val="99"/>
    <w:semiHidden/>
    <w:rsid w:val="00E55108"/>
  </w:style>
  <w:style w:type="character" w:styleId="a7">
    <w:name w:val="annotation reference"/>
    <w:rsid w:val="004B1573"/>
    <w:rPr>
      <w:sz w:val="16"/>
      <w:szCs w:val="16"/>
    </w:rPr>
  </w:style>
  <w:style w:type="paragraph" w:styleId="a8">
    <w:name w:val="annotation text"/>
    <w:basedOn w:val="a"/>
    <w:link w:val="a9"/>
    <w:rsid w:val="004B1573"/>
  </w:style>
  <w:style w:type="character" w:customStyle="1" w:styleId="a9">
    <w:name w:val="Текст примечания Знак"/>
    <w:basedOn w:val="a0"/>
    <w:link w:val="a8"/>
    <w:rsid w:val="004B1573"/>
  </w:style>
  <w:style w:type="paragraph" w:styleId="aa">
    <w:name w:val="annotation subject"/>
    <w:basedOn w:val="a8"/>
    <w:next w:val="a8"/>
    <w:link w:val="ab"/>
    <w:rsid w:val="004B1573"/>
    <w:rPr>
      <w:b/>
      <w:bCs/>
    </w:rPr>
  </w:style>
  <w:style w:type="character" w:customStyle="1" w:styleId="ab">
    <w:name w:val="Тема примечания Знак"/>
    <w:link w:val="aa"/>
    <w:rsid w:val="004B1573"/>
    <w:rPr>
      <w:b/>
      <w:bCs/>
    </w:rPr>
  </w:style>
  <w:style w:type="paragraph" w:styleId="ac">
    <w:name w:val="Balloon Text"/>
    <w:basedOn w:val="a"/>
    <w:link w:val="ad"/>
    <w:rsid w:val="00880D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880D3E"/>
    <w:rPr>
      <w:rFonts w:ascii="Segoe UI" w:hAnsi="Segoe UI" w:cs="Segoe UI"/>
      <w:sz w:val="18"/>
      <w:szCs w:val="18"/>
    </w:rPr>
  </w:style>
  <w:style w:type="character" w:customStyle="1" w:styleId="ae">
    <w:name w:val="Основной текст Знак"/>
    <w:link w:val="af"/>
    <w:rsid w:val="0036428A"/>
    <w:rPr>
      <w:rFonts w:cs="Mangal"/>
      <w:sz w:val="21"/>
      <w:szCs w:val="21"/>
      <w:shd w:val="clear" w:color="auto" w:fill="FFFFFF"/>
      <w:lang w:bidi="mr-IN"/>
    </w:rPr>
  </w:style>
  <w:style w:type="paragraph" w:styleId="af">
    <w:name w:val="Body Text"/>
    <w:basedOn w:val="a"/>
    <w:link w:val="ae"/>
    <w:rsid w:val="0036428A"/>
    <w:pPr>
      <w:shd w:val="clear" w:color="auto" w:fill="FFFFFF"/>
      <w:autoSpaceDE/>
      <w:autoSpaceDN/>
      <w:adjustRightInd/>
      <w:spacing w:line="274" w:lineRule="exact"/>
      <w:jc w:val="center"/>
    </w:pPr>
    <w:rPr>
      <w:rFonts w:cs="Mangal"/>
      <w:sz w:val="21"/>
      <w:szCs w:val="21"/>
      <w:lang w:bidi="mr-IN"/>
    </w:rPr>
  </w:style>
  <w:style w:type="character" w:customStyle="1" w:styleId="1">
    <w:name w:val="Основной текст Знак1"/>
    <w:basedOn w:val="a0"/>
    <w:rsid w:val="0036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user</cp:lastModifiedBy>
  <cp:revision>2</cp:revision>
  <dcterms:created xsi:type="dcterms:W3CDTF">2026-06-20T15:09:00Z</dcterms:created>
  <dcterms:modified xsi:type="dcterms:W3CDTF">2026-06-20T15:09:00Z</dcterms:modified>
</cp:coreProperties>
</file>